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A2ED" w14:textId="77777777" w:rsidR="000052E1" w:rsidRPr="0022760D" w:rsidRDefault="000052E1" w:rsidP="000052E1">
      <w:pPr>
        <w:spacing w:before="120" w:after="0"/>
        <w:jc w:val="center"/>
        <w:rPr>
          <w:rFonts w:ascii="Arial" w:hAnsi="Arial" w:cs="Arial"/>
          <w:b/>
          <w:sz w:val="24"/>
          <w:szCs w:val="24"/>
          <w:u w:val="single"/>
        </w:rPr>
      </w:pPr>
      <w:r>
        <w:rPr>
          <w:rFonts w:ascii="Arial" w:hAnsi="Arial" w:cs="Arial"/>
          <w:b/>
          <w:sz w:val="24"/>
          <w:szCs w:val="24"/>
          <w:u w:val="single"/>
        </w:rPr>
        <w:t>E</w:t>
      </w:r>
      <w:r w:rsidRPr="0022760D">
        <w:rPr>
          <w:rFonts w:ascii="Arial" w:hAnsi="Arial" w:cs="Arial"/>
          <w:b/>
          <w:sz w:val="24"/>
          <w:szCs w:val="24"/>
          <w:u w:val="single"/>
        </w:rPr>
        <w:t xml:space="preserve">aling Council Consultation on Early Years Funding Arrangements for </w:t>
      </w:r>
    </w:p>
    <w:p w14:paraId="1D404880" w14:textId="77777777" w:rsidR="000052E1" w:rsidRPr="0022760D" w:rsidRDefault="000052E1" w:rsidP="000052E1">
      <w:pPr>
        <w:spacing w:before="120" w:after="0"/>
        <w:jc w:val="center"/>
        <w:rPr>
          <w:rFonts w:ascii="Arial" w:hAnsi="Arial" w:cs="Arial"/>
          <w:b/>
          <w:sz w:val="24"/>
          <w:szCs w:val="24"/>
          <w:u w:val="single"/>
        </w:rPr>
      </w:pPr>
      <w:r w:rsidRPr="0022760D">
        <w:rPr>
          <w:rFonts w:ascii="Arial" w:hAnsi="Arial" w:cs="Arial"/>
          <w:b/>
          <w:sz w:val="24"/>
          <w:szCs w:val="24"/>
          <w:u w:val="single"/>
        </w:rPr>
        <w:t>202</w:t>
      </w:r>
      <w:r>
        <w:rPr>
          <w:rFonts w:ascii="Arial" w:hAnsi="Arial" w:cs="Arial"/>
          <w:b/>
          <w:sz w:val="24"/>
          <w:szCs w:val="24"/>
          <w:u w:val="single"/>
        </w:rPr>
        <w:t>4</w:t>
      </w:r>
      <w:r w:rsidRPr="0022760D">
        <w:rPr>
          <w:rFonts w:ascii="Arial" w:hAnsi="Arial" w:cs="Arial"/>
          <w:b/>
          <w:sz w:val="24"/>
          <w:szCs w:val="24"/>
          <w:u w:val="single"/>
        </w:rPr>
        <w:t>-202</w:t>
      </w:r>
      <w:r>
        <w:rPr>
          <w:rFonts w:ascii="Arial" w:hAnsi="Arial" w:cs="Arial"/>
          <w:b/>
          <w:sz w:val="24"/>
          <w:szCs w:val="24"/>
          <w:u w:val="single"/>
        </w:rPr>
        <w:t>5</w:t>
      </w:r>
    </w:p>
    <w:p w14:paraId="462A0747" w14:textId="77777777" w:rsidR="000052E1" w:rsidRPr="00A60B38" w:rsidRDefault="000052E1" w:rsidP="000052E1">
      <w:pPr>
        <w:spacing w:before="120" w:after="0" w:line="240" w:lineRule="auto"/>
        <w:rPr>
          <w:rFonts w:ascii="Arial" w:hAnsi="Arial" w:cs="Arial"/>
          <w:sz w:val="24"/>
          <w:szCs w:val="24"/>
        </w:rPr>
      </w:pPr>
      <w:r w:rsidRPr="00A60B38">
        <w:rPr>
          <w:rFonts w:ascii="Arial" w:hAnsi="Arial" w:cs="Arial"/>
          <w:sz w:val="24"/>
          <w:szCs w:val="24"/>
        </w:rPr>
        <w:t xml:space="preserve">Local authorities are required to consult with Early Years providers on annual changes to their local formula, which are then agreed with our School Forum. </w:t>
      </w:r>
    </w:p>
    <w:p w14:paraId="55661226" w14:textId="77777777" w:rsidR="000052E1" w:rsidRPr="00A60B38" w:rsidRDefault="000052E1" w:rsidP="000052E1">
      <w:pPr>
        <w:spacing w:before="120" w:after="0" w:line="240" w:lineRule="auto"/>
        <w:rPr>
          <w:rFonts w:ascii="Arial" w:hAnsi="Arial" w:cs="Arial"/>
          <w:sz w:val="24"/>
          <w:szCs w:val="24"/>
        </w:rPr>
      </w:pPr>
      <w:r w:rsidRPr="00A60B38">
        <w:rPr>
          <w:rFonts w:ascii="Arial" w:hAnsi="Arial" w:cs="Arial"/>
          <w:sz w:val="24"/>
          <w:szCs w:val="24"/>
        </w:rPr>
        <w:t>The purpose of this consultation is to seek the views, comments and where applicable, preferred options from key partners and stakeholders on arrangements of the Early Years block funding arrangements for 2024-25.</w:t>
      </w:r>
    </w:p>
    <w:p w14:paraId="7BFA7975" w14:textId="77777777" w:rsidR="000052E1" w:rsidRPr="00A60B38" w:rsidRDefault="000052E1" w:rsidP="000052E1">
      <w:pPr>
        <w:spacing w:before="120" w:after="0" w:line="240" w:lineRule="auto"/>
        <w:rPr>
          <w:rFonts w:ascii="Arial" w:hAnsi="Arial" w:cs="Arial"/>
          <w:sz w:val="24"/>
          <w:szCs w:val="24"/>
        </w:rPr>
      </w:pPr>
      <w:r w:rsidRPr="00A60B38">
        <w:rPr>
          <w:rFonts w:ascii="Arial" w:hAnsi="Arial" w:cs="Arial"/>
          <w:sz w:val="24"/>
          <w:szCs w:val="24"/>
        </w:rPr>
        <w:t xml:space="preserve">The consultation will close </w:t>
      </w:r>
      <w:r w:rsidRPr="00E41055">
        <w:rPr>
          <w:rFonts w:ascii="Arial" w:hAnsi="Arial" w:cs="Arial"/>
          <w:b/>
          <w:bCs/>
          <w:sz w:val="24"/>
          <w:szCs w:val="24"/>
        </w:rPr>
        <w:t>15</w:t>
      </w:r>
      <w:r w:rsidRPr="00E41055">
        <w:rPr>
          <w:rFonts w:ascii="Arial" w:hAnsi="Arial" w:cs="Arial"/>
          <w:b/>
          <w:bCs/>
          <w:sz w:val="24"/>
          <w:szCs w:val="24"/>
          <w:vertAlign w:val="superscript"/>
        </w:rPr>
        <w:t>th</w:t>
      </w:r>
      <w:r w:rsidRPr="00E41055">
        <w:rPr>
          <w:rFonts w:ascii="Arial" w:hAnsi="Arial" w:cs="Arial"/>
          <w:b/>
          <w:bCs/>
          <w:sz w:val="24"/>
          <w:szCs w:val="24"/>
        </w:rPr>
        <w:t xml:space="preserve"> January 2024</w:t>
      </w:r>
    </w:p>
    <w:p w14:paraId="4817E496" w14:textId="77777777" w:rsidR="000052E1" w:rsidRDefault="000052E1" w:rsidP="000052E1">
      <w:pPr>
        <w:pStyle w:val="Default"/>
        <w:spacing w:before="120"/>
        <w:rPr>
          <w:b/>
          <w:i/>
          <w:color w:val="auto"/>
        </w:rPr>
      </w:pPr>
    </w:p>
    <w:p w14:paraId="304A53A3" w14:textId="7B47B549" w:rsidR="003F44B4" w:rsidRDefault="003F44B4" w:rsidP="000052E1">
      <w:pPr>
        <w:pStyle w:val="Default"/>
        <w:spacing w:before="120"/>
        <w:rPr>
          <w:b/>
          <w:i/>
          <w:color w:val="auto"/>
        </w:rPr>
      </w:pPr>
      <w:r>
        <w:rPr>
          <w:b/>
          <w:i/>
          <w:color w:val="auto"/>
        </w:rPr>
        <w:t>Name:</w:t>
      </w:r>
    </w:p>
    <w:p w14:paraId="474379B6" w14:textId="22CAA717" w:rsidR="003F44B4" w:rsidRDefault="003F44B4" w:rsidP="000052E1">
      <w:pPr>
        <w:pStyle w:val="Default"/>
        <w:spacing w:before="120"/>
        <w:rPr>
          <w:b/>
          <w:i/>
          <w:color w:val="auto"/>
        </w:rPr>
      </w:pPr>
      <w:r>
        <w:rPr>
          <w:b/>
          <w:i/>
          <w:color w:val="auto"/>
        </w:rPr>
        <w:t>Organisation:</w:t>
      </w:r>
    </w:p>
    <w:p w14:paraId="5F155459" w14:textId="6009E1F9" w:rsidR="003F44B4" w:rsidRDefault="003F44B4" w:rsidP="000052E1">
      <w:pPr>
        <w:pStyle w:val="Default"/>
        <w:spacing w:before="120"/>
        <w:rPr>
          <w:b/>
          <w:i/>
          <w:color w:val="auto"/>
        </w:rPr>
      </w:pPr>
      <w:r>
        <w:rPr>
          <w:b/>
          <w:i/>
          <w:color w:val="auto"/>
        </w:rPr>
        <w:t>Email:</w:t>
      </w:r>
    </w:p>
    <w:p w14:paraId="2B69A109" w14:textId="77777777" w:rsidR="003F44B4" w:rsidRDefault="003F44B4" w:rsidP="000052E1">
      <w:pPr>
        <w:pStyle w:val="Default"/>
        <w:spacing w:before="120"/>
        <w:rPr>
          <w:b/>
          <w:i/>
          <w:color w:val="auto"/>
        </w:rPr>
      </w:pPr>
    </w:p>
    <w:p w14:paraId="78634241" w14:textId="77777777" w:rsidR="00FE4BF8" w:rsidRDefault="00FE4BF8" w:rsidP="00FE4BF8">
      <w:pPr>
        <w:pStyle w:val="Default"/>
        <w:spacing w:before="120"/>
        <w:rPr>
          <w:b/>
          <w:i/>
          <w:color w:val="auto"/>
        </w:rPr>
      </w:pPr>
      <w:r>
        <w:rPr>
          <w:b/>
          <w:i/>
          <w:color w:val="auto"/>
        </w:rPr>
        <w:t xml:space="preserve">Question 1: Is 10% the correct amount that should be allocated via supplements for </w:t>
      </w:r>
      <w:proofErr w:type="gramStart"/>
      <w:r>
        <w:rPr>
          <w:b/>
          <w:i/>
          <w:color w:val="auto"/>
        </w:rPr>
        <w:t>3 and 4 year old</w:t>
      </w:r>
      <w:proofErr w:type="gramEnd"/>
      <w:r>
        <w:rPr>
          <w:b/>
          <w:i/>
          <w:color w:val="auto"/>
        </w:rPr>
        <w:t xml:space="preserve"> funding?</w:t>
      </w:r>
    </w:p>
    <w:p w14:paraId="32E0E2A2" w14:textId="77777777" w:rsidR="00FE4BF8" w:rsidRDefault="00FE4BF8" w:rsidP="000052E1">
      <w:pPr>
        <w:pStyle w:val="Default"/>
        <w:spacing w:before="120"/>
        <w:rPr>
          <w:b/>
          <w:i/>
          <w:color w:val="auto"/>
        </w:rPr>
      </w:pPr>
    </w:p>
    <w:p w14:paraId="5DC643B9" w14:textId="77777777" w:rsidR="00454C3B" w:rsidRDefault="00454C3B" w:rsidP="00454C3B">
      <w:pPr>
        <w:pStyle w:val="Default"/>
        <w:spacing w:before="120"/>
        <w:rPr>
          <w:b/>
          <w:i/>
          <w:color w:val="auto"/>
        </w:rPr>
      </w:pPr>
      <w:r>
        <w:rPr>
          <w:b/>
          <w:i/>
          <w:color w:val="auto"/>
        </w:rPr>
        <w:t>Question 2: Is (0.29per hour £165.30 per year) the correct amount to be funded via the mandatory deprivation supplement?</w:t>
      </w:r>
    </w:p>
    <w:p w14:paraId="55E39D37" w14:textId="77777777" w:rsidR="000052E1" w:rsidRDefault="000052E1" w:rsidP="000052E1">
      <w:pPr>
        <w:pStyle w:val="Default"/>
        <w:spacing w:before="120"/>
        <w:rPr>
          <w:b/>
          <w:i/>
          <w:color w:val="auto"/>
        </w:rPr>
      </w:pPr>
    </w:p>
    <w:p w14:paraId="2BEDE484" w14:textId="77777777" w:rsidR="0092097B" w:rsidRDefault="0092097B" w:rsidP="0092097B">
      <w:pPr>
        <w:pStyle w:val="Default"/>
        <w:spacing w:before="120"/>
        <w:rPr>
          <w:b/>
          <w:i/>
          <w:color w:val="auto"/>
        </w:rPr>
      </w:pPr>
      <w:r>
        <w:rPr>
          <w:b/>
          <w:i/>
          <w:color w:val="auto"/>
        </w:rPr>
        <w:t>Question 3: Is (0.29per hour £165.30 per year) the correct amount to be funded via the quality supplement?</w:t>
      </w:r>
    </w:p>
    <w:p w14:paraId="331D17CF" w14:textId="77777777" w:rsidR="000052E1" w:rsidRDefault="000052E1" w:rsidP="000052E1">
      <w:pPr>
        <w:pStyle w:val="Default"/>
        <w:spacing w:before="120"/>
        <w:rPr>
          <w:b/>
          <w:i/>
          <w:color w:val="auto"/>
        </w:rPr>
      </w:pPr>
    </w:p>
    <w:p w14:paraId="0FDCFD39" w14:textId="77777777" w:rsidR="009554D8" w:rsidRDefault="009554D8" w:rsidP="009554D8">
      <w:pPr>
        <w:pStyle w:val="Default"/>
        <w:spacing w:before="120"/>
        <w:rPr>
          <w:b/>
          <w:i/>
          <w:color w:val="auto"/>
        </w:rPr>
      </w:pPr>
      <w:r>
        <w:rPr>
          <w:b/>
          <w:i/>
          <w:color w:val="auto"/>
        </w:rPr>
        <w:t xml:space="preserve">Question 4: Do you agree with the proposal of Ealing having an equal funding rate for the working parent offer and disadvantage </w:t>
      </w:r>
      <w:proofErr w:type="gramStart"/>
      <w:r>
        <w:rPr>
          <w:b/>
          <w:i/>
          <w:color w:val="auto"/>
        </w:rPr>
        <w:t>2 year old</w:t>
      </w:r>
      <w:proofErr w:type="gramEnd"/>
      <w:r>
        <w:rPr>
          <w:b/>
          <w:i/>
          <w:color w:val="auto"/>
        </w:rPr>
        <w:t xml:space="preserve"> offer, however introducing deprivation supplementary funding, for the disadvantage 2 year old offer at (0.91 per hour or £518.70)?  If you do not support the </w:t>
      </w:r>
      <w:proofErr w:type="gramStart"/>
      <w:r>
        <w:rPr>
          <w:b/>
          <w:i/>
          <w:color w:val="auto"/>
        </w:rPr>
        <w:t>arrangement</w:t>
      </w:r>
      <w:proofErr w:type="gramEnd"/>
      <w:r>
        <w:rPr>
          <w:b/>
          <w:i/>
          <w:color w:val="auto"/>
        </w:rPr>
        <w:t xml:space="preserve"> what changes do you suggest?</w:t>
      </w:r>
    </w:p>
    <w:p w14:paraId="1B234AA0" w14:textId="77777777" w:rsidR="000052E1" w:rsidRDefault="000052E1" w:rsidP="000052E1">
      <w:pPr>
        <w:pStyle w:val="Default"/>
        <w:spacing w:before="120"/>
        <w:rPr>
          <w:b/>
          <w:i/>
          <w:color w:val="auto"/>
        </w:rPr>
      </w:pPr>
    </w:p>
    <w:p w14:paraId="6083F6F8" w14:textId="0714122A" w:rsidR="00AC7E1F" w:rsidRDefault="00AC7E1F" w:rsidP="00AC7E1F">
      <w:pPr>
        <w:pStyle w:val="Default"/>
        <w:spacing w:before="120"/>
        <w:rPr>
          <w:rStyle w:val="normaltextrun"/>
          <w:b/>
          <w:bCs/>
          <w:i/>
          <w:iCs/>
          <w:shd w:val="clear" w:color="auto" w:fill="FFFFFF"/>
        </w:rPr>
      </w:pPr>
      <w:r>
        <w:rPr>
          <w:b/>
          <w:i/>
          <w:color w:val="auto"/>
        </w:rPr>
        <w:t xml:space="preserve">Question </w:t>
      </w:r>
      <w:r w:rsidR="009554D8">
        <w:rPr>
          <w:b/>
          <w:i/>
          <w:color w:val="auto"/>
        </w:rPr>
        <w:t>5</w:t>
      </w:r>
      <w:r>
        <w:rPr>
          <w:b/>
          <w:i/>
          <w:color w:val="auto"/>
        </w:rPr>
        <w:t xml:space="preserve">: </w:t>
      </w:r>
      <w:r>
        <w:rPr>
          <w:rStyle w:val="normaltextrun"/>
          <w:b/>
          <w:bCs/>
          <w:i/>
          <w:iCs/>
          <w:shd w:val="clear" w:color="auto" w:fill="FFFFFF"/>
        </w:rPr>
        <w:t>Do you support the proposal to extend the current arrangements of holding 5% for the Early Years Centrally retained for all entitlements (including the new entitlements working 2yo offer and under 2yo offer)</w:t>
      </w:r>
    </w:p>
    <w:p w14:paraId="41A66621" w14:textId="77777777" w:rsidR="00AC7E1F" w:rsidRDefault="00AC7E1F" w:rsidP="00AC7E1F">
      <w:pPr>
        <w:pStyle w:val="Default"/>
        <w:spacing w:before="120"/>
        <w:rPr>
          <w:ins w:id="0" w:author="Sandeep Sahota" w:date="2023-10-26T09:31:00Z"/>
          <w:rStyle w:val="normaltextrun"/>
          <w:b/>
          <w:bCs/>
          <w:i/>
          <w:iCs/>
          <w:shd w:val="clear" w:color="auto" w:fill="FFFFFF"/>
        </w:rPr>
      </w:pPr>
      <w:r>
        <w:rPr>
          <w:rStyle w:val="normaltextrun"/>
          <w:b/>
          <w:bCs/>
          <w:i/>
          <w:iCs/>
          <w:shd w:val="clear" w:color="auto" w:fill="FFFFFF"/>
        </w:rPr>
        <w:t xml:space="preserve">If you do not support the </w:t>
      </w:r>
      <w:proofErr w:type="gramStart"/>
      <w:r>
        <w:rPr>
          <w:rStyle w:val="normaltextrun"/>
          <w:b/>
          <w:bCs/>
          <w:i/>
          <w:iCs/>
          <w:shd w:val="clear" w:color="auto" w:fill="FFFFFF"/>
        </w:rPr>
        <w:t>arrangements</w:t>
      </w:r>
      <w:proofErr w:type="gramEnd"/>
      <w:r>
        <w:rPr>
          <w:rStyle w:val="normaltextrun"/>
          <w:b/>
          <w:bCs/>
          <w:i/>
          <w:iCs/>
          <w:shd w:val="clear" w:color="auto" w:fill="FFFFFF"/>
        </w:rPr>
        <w:t xml:space="preserve"> what changes do you suggest? </w:t>
      </w:r>
    </w:p>
    <w:p w14:paraId="462DA79C" w14:textId="77777777" w:rsidR="00AC7E1F" w:rsidRDefault="00AC7E1F" w:rsidP="000052E1">
      <w:pPr>
        <w:pStyle w:val="Default"/>
        <w:spacing w:before="120"/>
        <w:rPr>
          <w:b/>
          <w:i/>
          <w:color w:val="auto"/>
        </w:rPr>
      </w:pPr>
    </w:p>
    <w:p w14:paraId="30DF1915" w14:textId="0FFD8F6A" w:rsidR="001B4AFA" w:rsidRDefault="001B4AFA" w:rsidP="001B4AFA">
      <w:pPr>
        <w:autoSpaceDE w:val="0"/>
        <w:autoSpaceDN w:val="0"/>
        <w:adjustRightInd w:val="0"/>
        <w:spacing w:before="120" w:after="0" w:line="240" w:lineRule="auto"/>
        <w:jc w:val="both"/>
        <w:rPr>
          <w:rFonts w:ascii="Arial" w:hAnsi="Arial" w:cs="Arial"/>
          <w:b/>
          <w:i/>
          <w:color w:val="000000"/>
          <w:sz w:val="24"/>
          <w:szCs w:val="24"/>
        </w:rPr>
      </w:pPr>
      <w:r>
        <w:rPr>
          <w:rFonts w:ascii="Arial" w:eastAsia="Times New Roman" w:hAnsi="Arial" w:cs="Arial"/>
          <w:b/>
          <w:bCs/>
          <w:i/>
          <w:iCs/>
          <w:color w:val="000000"/>
          <w:sz w:val="24"/>
          <w:szCs w:val="24"/>
          <w:lang w:eastAsia="en-GB"/>
        </w:rPr>
        <w:t xml:space="preserve">Question </w:t>
      </w:r>
      <w:r w:rsidR="009554D8">
        <w:rPr>
          <w:rFonts w:ascii="Arial" w:eastAsia="Times New Roman" w:hAnsi="Arial" w:cs="Arial"/>
          <w:b/>
          <w:bCs/>
          <w:i/>
          <w:iCs/>
          <w:color w:val="000000"/>
          <w:sz w:val="24"/>
          <w:szCs w:val="24"/>
          <w:lang w:eastAsia="en-GB"/>
        </w:rPr>
        <w:t>6</w:t>
      </w:r>
      <w:r>
        <w:rPr>
          <w:rFonts w:ascii="Arial" w:eastAsia="Times New Roman" w:hAnsi="Arial" w:cs="Arial"/>
          <w:b/>
          <w:bCs/>
          <w:i/>
          <w:iCs/>
          <w:color w:val="000000"/>
          <w:sz w:val="24"/>
          <w:szCs w:val="24"/>
          <w:lang w:eastAsia="en-GB"/>
        </w:rPr>
        <w:t>: Do you agree with the proposal of extending the SEN inclusion fund for 24-25 to ensure SENIF inclusion funding is available for the new children eligible for the new entitlements?</w:t>
      </w:r>
      <w:r>
        <w:rPr>
          <w:rFonts w:ascii="Arial" w:eastAsia="Times New Roman" w:hAnsi="Arial" w:cs="Arial"/>
          <w:color w:val="000000"/>
          <w:sz w:val="24"/>
          <w:szCs w:val="24"/>
          <w:lang w:eastAsia="en-GB"/>
        </w:rPr>
        <w:t> </w:t>
      </w:r>
      <w:r>
        <w:rPr>
          <w:rFonts w:ascii="Arial" w:hAnsi="Arial" w:cs="Arial"/>
          <w:b/>
          <w:i/>
          <w:color w:val="000000"/>
          <w:sz w:val="24"/>
          <w:szCs w:val="24"/>
        </w:rPr>
        <w:t>If you do not support the arrangements, what changes do you suggest?</w:t>
      </w:r>
    </w:p>
    <w:p w14:paraId="79D20148" w14:textId="77777777" w:rsidR="001B4AFA" w:rsidRDefault="001B4AFA" w:rsidP="001B4AFA">
      <w:pPr>
        <w:pStyle w:val="Default"/>
        <w:spacing w:before="120"/>
        <w:rPr>
          <w:b/>
          <w:i/>
          <w:color w:val="auto"/>
        </w:rPr>
      </w:pPr>
    </w:p>
    <w:p w14:paraId="23523298" w14:textId="77777777" w:rsidR="003418AE" w:rsidRDefault="003418AE" w:rsidP="003418AE">
      <w:pPr>
        <w:autoSpaceDE w:val="0"/>
        <w:autoSpaceDN w:val="0"/>
        <w:adjustRightInd w:val="0"/>
        <w:spacing w:before="120" w:after="0" w:line="240" w:lineRule="auto"/>
        <w:jc w:val="both"/>
        <w:rPr>
          <w:rFonts w:ascii="Arial" w:eastAsia="Times New Roman" w:hAnsi="Arial" w:cs="Arial"/>
          <w:b/>
          <w:bCs/>
          <w:i/>
          <w:iCs/>
          <w:color w:val="000000"/>
          <w:sz w:val="24"/>
          <w:szCs w:val="24"/>
          <w:lang w:eastAsia="en-GB"/>
        </w:rPr>
      </w:pPr>
      <w:r w:rsidRPr="00331588">
        <w:rPr>
          <w:rFonts w:ascii="Arial" w:eastAsia="Times New Roman" w:hAnsi="Arial" w:cs="Arial"/>
          <w:b/>
          <w:bCs/>
          <w:i/>
          <w:iCs/>
          <w:color w:val="000000"/>
          <w:sz w:val="24"/>
          <w:szCs w:val="24"/>
          <w:u w:val="single"/>
          <w:lang w:eastAsia="en-GB"/>
        </w:rPr>
        <w:t>Any other comments:</w:t>
      </w:r>
    </w:p>
    <w:p w14:paraId="0F040294" w14:textId="77777777" w:rsidR="000052E1" w:rsidRDefault="000052E1" w:rsidP="000052E1"/>
    <w:sectPr w:rsidR="00005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ep Sahota">
    <w15:presenceInfo w15:providerId="AD" w15:userId="S::sahotasa@ealing.gov.uk::af62b9e2-1863-4e95-a1c7-205b2ed53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E1"/>
    <w:rsid w:val="000052E1"/>
    <w:rsid w:val="001B4AFA"/>
    <w:rsid w:val="003418AE"/>
    <w:rsid w:val="003F44B4"/>
    <w:rsid w:val="00454C3B"/>
    <w:rsid w:val="0047753D"/>
    <w:rsid w:val="00500BA0"/>
    <w:rsid w:val="0092097B"/>
    <w:rsid w:val="009554D8"/>
    <w:rsid w:val="00AC7E1F"/>
    <w:rsid w:val="00C27537"/>
    <w:rsid w:val="00E41055"/>
    <w:rsid w:val="00EA3306"/>
    <w:rsid w:val="00EE1A03"/>
    <w:rsid w:val="00FE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F96B"/>
  <w15:chartTrackingRefBased/>
  <w15:docId w15:val="{C65F95E1-FB9B-4D9F-B823-BB92046C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E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2E1"/>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normaltextrun">
    <w:name w:val="normaltextrun"/>
    <w:basedOn w:val="DefaultParagraphFont"/>
    <w:rsid w:val="000052E1"/>
  </w:style>
  <w:style w:type="table" w:styleId="TableGrid">
    <w:name w:val="Table Grid"/>
    <w:basedOn w:val="TableNormal"/>
    <w:uiPriority w:val="59"/>
    <w:rsid w:val="000052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Sahota</dc:creator>
  <cp:keywords/>
  <dc:description/>
  <cp:lastModifiedBy>Deirdre Pollard</cp:lastModifiedBy>
  <cp:revision>2</cp:revision>
  <dcterms:created xsi:type="dcterms:W3CDTF">2023-12-18T10:40:00Z</dcterms:created>
  <dcterms:modified xsi:type="dcterms:W3CDTF">2023-12-18T10:40:00Z</dcterms:modified>
</cp:coreProperties>
</file>